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E055" w14:textId="6912A93B" w:rsidR="00422BE3" w:rsidRPr="00D45370" w:rsidRDefault="00FC7B38" w:rsidP="00FC7B38">
      <w:pPr>
        <w:rPr>
          <w:b/>
          <w:bCs/>
          <w:sz w:val="24"/>
          <w:szCs w:val="24"/>
        </w:rPr>
      </w:pPr>
      <w:r w:rsidRPr="00FC7B38">
        <w:rPr>
          <w:noProof/>
          <w:color w:val="000000" w:themeColor="text1"/>
          <w:sz w:val="24"/>
          <w:szCs w:val="24"/>
        </w:rPr>
        <w:drawing>
          <wp:anchor distT="0" distB="0" distL="114300" distR="114300" simplePos="0" relativeHeight="251658240" behindDoc="0" locked="0" layoutInCell="1" allowOverlap="1" wp14:anchorId="1968A635" wp14:editId="61E4E3B5">
            <wp:simplePos x="0" y="0"/>
            <wp:positionH relativeFrom="column">
              <wp:posOffset>4420870</wp:posOffset>
            </wp:positionH>
            <wp:positionV relativeFrom="paragraph">
              <wp:posOffset>-695325</wp:posOffset>
            </wp:positionV>
            <wp:extent cx="2085694" cy="619125"/>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85694" cy="619125"/>
                    </a:xfrm>
                    <a:prstGeom prst="rect">
                      <a:avLst/>
                    </a:prstGeom>
                  </pic:spPr>
                </pic:pic>
              </a:graphicData>
            </a:graphic>
            <wp14:sizeRelH relativeFrom="page">
              <wp14:pctWidth>0</wp14:pctWidth>
            </wp14:sizeRelH>
            <wp14:sizeRelV relativeFrom="page">
              <wp14:pctHeight>0</wp14:pctHeight>
            </wp14:sizeRelV>
          </wp:anchor>
        </w:drawing>
      </w:r>
      <w:r w:rsidR="00422BE3" w:rsidRPr="00FC7B38">
        <w:rPr>
          <w:b/>
          <w:bCs/>
          <w:sz w:val="24"/>
          <w:szCs w:val="24"/>
        </w:rPr>
        <w:t>Research Stud</w:t>
      </w:r>
      <w:r w:rsidR="00422BE3" w:rsidRPr="00D45370">
        <w:rPr>
          <w:b/>
          <w:bCs/>
          <w:sz w:val="24"/>
          <w:szCs w:val="24"/>
        </w:rPr>
        <w:t>y</w:t>
      </w:r>
      <w:r w:rsidR="001B3452" w:rsidRPr="00D45370">
        <w:rPr>
          <w:b/>
          <w:bCs/>
          <w:sz w:val="24"/>
          <w:szCs w:val="24"/>
        </w:rPr>
        <w:t xml:space="preserve"> investigating what support may be needed in mainstream schools. </w:t>
      </w:r>
    </w:p>
    <w:p w14:paraId="6AAD7C0B" w14:textId="77777777" w:rsidR="00422BE3" w:rsidRPr="00D45370" w:rsidRDefault="00422BE3" w:rsidP="00422BE3">
      <w:pPr>
        <w:rPr>
          <w:sz w:val="24"/>
          <w:szCs w:val="24"/>
        </w:rPr>
      </w:pPr>
      <w:r w:rsidRPr="00D45370">
        <w:rPr>
          <w:sz w:val="24"/>
          <w:szCs w:val="24"/>
        </w:rPr>
        <w:t>Dear parent/carer</w:t>
      </w:r>
    </w:p>
    <w:p w14:paraId="1DF87329" w14:textId="31EE85A4" w:rsidR="008F0F3B" w:rsidRDefault="00422BE3" w:rsidP="00422BE3">
      <w:pPr>
        <w:rPr>
          <w:color w:val="000000" w:themeColor="text1"/>
          <w:sz w:val="24"/>
          <w:szCs w:val="24"/>
        </w:rPr>
      </w:pPr>
      <w:r w:rsidRPr="688B80CC">
        <w:rPr>
          <w:color w:val="000000" w:themeColor="text1"/>
          <w:sz w:val="24"/>
          <w:szCs w:val="24"/>
        </w:rPr>
        <w:t xml:space="preserve">Your child’s school is one of around 200 schools who have been asked to take part in a research study carried out by the EA’s Educational Psychology Service (EPS).  The study is called, “Mainstream </w:t>
      </w:r>
      <w:r w:rsidR="00007A21" w:rsidRPr="688B80CC">
        <w:rPr>
          <w:color w:val="000000" w:themeColor="text1"/>
          <w:sz w:val="24"/>
          <w:szCs w:val="24"/>
        </w:rPr>
        <w:t>s</w:t>
      </w:r>
      <w:r w:rsidRPr="688B80CC">
        <w:rPr>
          <w:color w:val="000000" w:themeColor="text1"/>
          <w:sz w:val="24"/>
          <w:szCs w:val="24"/>
        </w:rPr>
        <w:t>chools’ perceptions of unmet need”.</w:t>
      </w:r>
      <w:r w:rsidR="00240EF7" w:rsidRPr="688B80CC">
        <w:rPr>
          <w:color w:val="000000" w:themeColor="text1"/>
          <w:sz w:val="24"/>
          <w:szCs w:val="24"/>
        </w:rPr>
        <w:t xml:space="preserve"> </w:t>
      </w:r>
    </w:p>
    <w:p w14:paraId="7FA99CF9" w14:textId="3F70ABCC" w:rsidR="00943A8E" w:rsidRPr="00E42534" w:rsidRDefault="00422BE3" w:rsidP="00271C5D">
      <w:pPr>
        <w:rPr>
          <w:sz w:val="24"/>
          <w:szCs w:val="24"/>
        </w:rPr>
      </w:pPr>
      <w:r w:rsidRPr="62E83098">
        <w:rPr>
          <w:sz w:val="24"/>
          <w:szCs w:val="24"/>
        </w:rPr>
        <w:t>The study aims to quantify the extent and nature of special educational needs which are experienced by pupils in mainstream schools.</w:t>
      </w:r>
      <w:r w:rsidR="009A05B5" w:rsidRPr="62E83098">
        <w:rPr>
          <w:sz w:val="24"/>
          <w:szCs w:val="24"/>
        </w:rPr>
        <w:t xml:space="preserve"> It will help </w:t>
      </w:r>
      <w:r w:rsidR="009A05B5" w:rsidRPr="00FD4A62">
        <w:rPr>
          <w:sz w:val="24"/>
          <w:szCs w:val="24"/>
        </w:rPr>
        <w:t>u</w:t>
      </w:r>
      <w:r w:rsidR="00881EFE" w:rsidRPr="00FD4A62">
        <w:rPr>
          <w:sz w:val="24"/>
          <w:szCs w:val="24"/>
        </w:rPr>
        <w:t>s</w:t>
      </w:r>
      <w:r w:rsidR="009A05B5" w:rsidRPr="62E83098">
        <w:rPr>
          <w:sz w:val="24"/>
          <w:szCs w:val="24"/>
        </w:rPr>
        <w:t xml:space="preserve"> to improve the </w:t>
      </w:r>
      <w:r w:rsidRPr="62E83098">
        <w:rPr>
          <w:sz w:val="24"/>
          <w:szCs w:val="24"/>
        </w:rPr>
        <w:t xml:space="preserve">support which is </w:t>
      </w:r>
      <w:r w:rsidR="009A05B5" w:rsidRPr="62E83098">
        <w:rPr>
          <w:sz w:val="24"/>
          <w:szCs w:val="24"/>
        </w:rPr>
        <w:t>provide</w:t>
      </w:r>
      <w:r w:rsidR="00777DD5" w:rsidRPr="62E83098">
        <w:rPr>
          <w:sz w:val="24"/>
          <w:szCs w:val="24"/>
        </w:rPr>
        <w:t>d</w:t>
      </w:r>
      <w:r w:rsidR="009A05B5" w:rsidRPr="62E83098">
        <w:rPr>
          <w:sz w:val="24"/>
          <w:szCs w:val="24"/>
        </w:rPr>
        <w:t xml:space="preserve"> to schools </w:t>
      </w:r>
      <w:r w:rsidR="00777DD5" w:rsidRPr="62E83098">
        <w:rPr>
          <w:sz w:val="24"/>
          <w:szCs w:val="24"/>
        </w:rPr>
        <w:t>by the EPS and other EA services</w:t>
      </w:r>
      <w:r w:rsidR="009A05B5" w:rsidRPr="62E83098">
        <w:rPr>
          <w:sz w:val="24"/>
          <w:szCs w:val="24"/>
        </w:rPr>
        <w:t xml:space="preserve">. </w:t>
      </w:r>
      <w:r w:rsidR="21D5ED0E">
        <w:br/>
      </w:r>
      <w:r w:rsidR="21D5ED0E">
        <w:br/>
      </w:r>
      <w:r w:rsidR="00E34A3A" w:rsidRPr="62E83098">
        <w:rPr>
          <w:b/>
          <w:bCs/>
          <w:sz w:val="24"/>
          <w:szCs w:val="24"/>
        </w:rPr>
        <w:t>Methodology of study</w:t>
      </w:r>
    </w:p>
    <w:p w14:paraId="62A9453A" w14:textId="5BE9E115" w:rsidR="00943A8E" w:rsidRPr="00E42534" w:rsidRDefault="00943A8E" w:rsidP="62E83098">
      <w:pPr>
        <w:rPr>
          <w:sz w:val="24"/>
          <w:szCs w:val="24"/>
        </w:rPr>
      </w:pPr>
      <w:r w:rsidRPr="62E83098">
        <w:rPr>
          <w:sz w:val="24"/>
          <w:szCs w:val="24"/>
        </w:rPr>
        <w:t xml:space="preserve">The school </w:t>
      </w:r>
      <w:r w:rsidR="3CFF596C" w:rsidRPr="62E83098">
        <w:rPr>
          <w:sz w:val="24"/>
          <w:szCs w:val="24"/>
        </w:rPr>
        <w:t>SENCo (Special Educational Needs Co</w:t>
      </w:r>
      <w:ins w:id="0" w:author="Claire Mallett" w:date="2021-12-13T17:02:00Z">
        <w:r w:rsidR="00DE3C9B" w:rsidRPr="62E83098">
          <w:rPr>
            <w:sz w:val="24"/>
            <w:szCs w:val="24"/>
          </w:rPr>
          <w:t>-</w:t>
        </w:r>
      </w:ins>
      <w:r w:rsidR="3CFF596C" w:rsidRPr="62E83098">
        <w:rPr>
          <w:sz w:val="24"/>
          <w:szCs w:val="24"/>
        </w:rPr>
        <w:t>ordinator)</w:t>
      </w:r>
      <w:r w:rsidRPr="62E83098">
        <w:rPr>
          <w:sz w:val="24"/>
          <w:szCs w:val="24"/>
        </w:rPr>
        <w:t xml:space="preserve"> or </w:t>
      </w:r>
      <w:r w:rsidR="00EB2F9A" w:rsidRPr="62E83098">
        <w:rPr>
          <w:sz w:val="24"/>
          <w:szCs w:val="24"/>
        </w:rPr>
        <w:t>P</w:t>
      </w:r>
      <w:r w:rsidRPr="62E83098">
        <w:rPr>
          <w:sz w:val="24"/>
          <w:szCs w:val="24"/>
        </w:rPr>
        <w:t>rincipal will com</w:t>
      </w:r>
      <w:r w:rsidR="00593909" w:rsidRPr="62E83098">
        <w:rPr>
          <w:sz w:val="24"/>
          <w:szCs w:val="24"/>
        </w:rPr>
        <w:t>plete 3 online questionnaires</w:t>
      </w:r>
      <w:r w:rsidR="00A37274" w:rsidRPr="62E83098">
        <w:rPr>
          <w:sz w:val="24"/>
          <w:szCs w:val="24"/>
        </w:rPr>
        <w:t xml:space="preserve"> </w:t>
      </w:r>
      <w:r w:rsidR="00593909" w:rsidRPr="62E83098">
        <w:rPr>
          <w:sz w:val="24"/>
          <w:szCs w:val="24"/>
        </w:rPr>
        <w:t>on behalf of the school d</w:t>
      </w:r>
      <w:r w:rsidR="00A37274" w:rsidRPr="62E83098">
        <w:rPr>
          <w:sz w:val="24"/>
          <w:szCs w:val="24"/>
        </w:rPr>
        <w:t>uring March 202</w:t>
      </w:r>
      <w:r w:rsidR="00553016">
        <w:rPr>
          <w:sz w:val="24"/>
          <w:szCs w:val="24"/>
        </w:rPr>
        <w:t xml:space="preserve">2, </w:t>
      </w:r>
      <w:r w:rsidR="00D2591B">
        <w:rPr>
          <w:sz w:val="24"/>
          <w:szCs w:val="24"/>
        </w:rPr>
        <w:t xml:space="preserve">which </w:t>
      </w:r>
      <w:r w:rsidR="21D5ED0E" w:rsidRPr="62E83098">
        <w:rPr>
          <w:sz w:val="24"/>
          <w:szCs w:val="24"/>
        </w:rPr>
        <w:t xml:space="preserve">will capture general school information. They will also capture anonymised data about the types of SEN experienced by pupils and the type of support that is needed by pupils with SEN. </w:t>
      </w:r>
      <w:r w:rsidR="001A285B" w:rsidRPr="62E83098">
        <w:rPr>
          <w:sz w:val="24"/>
          <w:szCs w:val="24"/>
        </w:rPr>
        <w:t>These questionnaires will be complete</w:t>
      </w:r>
      <w:r w:rsidR="00E41F78" w:rsidRPr="62E83098">
        <w:rPr>
          <w:sz w:val="24"/>
          <w:szCs w:val="24"/>
        </w:rPr>
        <w:t>d</w:t>
      </w:r>
      <w:r w:rsidR="00EB4136" w:rsidRPr="62E83098">
        <w:rPr>
          <w:sz w:val="24"/>
          <w:szCs w:val="24"/>
        </w:rPr>
        <w:t xml:space="preserve"> by the school online. All information entered by the school will be</w:t>
      </w:r>
      <w:r w:rsidR="00DF0773" w:rsidRPr="62E83098">
        <w:rPr>
          <w:sz w:val="24"/>
          <w:szCs w:val="24"/>
        </w:rPr>
        <w:t xml:space="preserve"> stored on</w:t>
      </w:r>
      <w:r w:rsidR="007A66EE" w:rsidRPr="62E83098">
        <w:rPr>
          <w:sz w:val="24"/>
          <w:szCs w:val="24"/>
        </w:rPr>
        <w:t xml:space="preserve"> </w:t>
      </w:r>
      <w:r w:rsidR="004D4584" w:rsidRPr="62E83098">
        <w:rPr>
          <w:sz w:val="24"/>
          <w:szCs w:val="24"/>
        </w:rPr>
        <w:t xml:space="preserve">a private </w:t>
      </w:r>
      <w:r w:rsidR="007A66EE" w:rsidRPr="62E83098">
        <w:rPr>
          <w:sz w:val="24"/>
          <w:szCs w:val="24"/>
        </w:rPr>
        <w:t>Microsoft Form</w:t>
      </w:r>
      <w:r w:rsidR="004D4584" w:rsidRPr="62E83098">
        <w:rPr>
          <w:sz w:val="24"/>
          <w:szCs w:val="24"/>
        </w:rPr>
        <w:t xml:space="preserve"> linked to a private Microsoft Teams channel</w:t>
      </w:r>
      <w:r w:rsidR="007A66EE" w:rsidRPr="62E83098">
        <w:rPr>
          <w:sz w:val="24"/>
          <w:szCs w:val="24"/>
        </w:rPr>
        <w:t xml:space="preserve">. It will be </w:t>
      </w:r>
      <w:r w:rsidR="00EB4136" w:rsidRPr="62E83098">
        <w:rPr>
          <w:sz w:val="24"/>
          <w:szCs w:val="24"/>
        </w:rPr>
        <w:t>pass</w:t>
      </w:r>
      <w:r w:rsidR="007212ED" w:rsidRPr="62E83098">
        <w:rPr>
          <w:sz w:val="24"/>
          <w:szCs w:val="24"/>
        </w:rPr>
        <w:t>word protected</w:t>
      </w:r>
      <w:r w:rsidR="007A66EE" w:rsidRPr="62E83098">
        <w:rPr>
          <w:sz w:val="24"/>
          <w:szCs w:val="24"/>
        </w:rPr>
        <w:t>, with only the research team having access to it</w:t>
      </w:r>
      <w:r w:rsidR="007212ED" w:rsidRPr="62E83098">
        <w:rPr>
          <w:sz w:val="24"/>
          <w:szCs w:val="24"/>
        </w:rPr>
        <w:t>.</w:t>
      </w:r>
    </w:p>
    <w:p w14:paraId="533A41DA" w14:textId="70E71C46" w:rsidR="003A207F" w:rsidRPr="00FC7B38" w:rsidRDefault="008C0FAF" w:rsidP="62E83098">
      <w:pPr>
        <w:rPr>
          <w:color w:val="000000" w:themeColor="text1"/>
          <w:sz w:val="24"/>
          <w:szCs w:val="24"/>
        </w:rPr>
      </w:pPr>
      <w:r w:rsidRPr="62E83098">
        <w:rPr>
          <w:b/>
          <w:bCs/>
          <w:sz w:val="24"/>
          <w:szCs w:val="24"/>
        </w:rPr>
        <w:t>Data protection/GDPR</w:t>
      </w:r>
    </w:p>
    <w:p w14:paraId="45509F6B" w14:textId="2D180C6D" w:rsidR="003A207F" w:rsidRPr="00FC7B38" w:rsidRDefault="00EA57BA" w:rsidP="00422BE3">
      <w:pPr>
        <w:rPr>
          <w:color w:val="000000" w:themeColor="text1"/>
          <w:sz w:val="24"/>
          <w:szCs w:val="24"/>
        </w:rPr>
      </w:pPr>
      <w:r w:rsidRPr="62E83098">
        <w:rPr>
          <w:sz w:val="24"/>
          <w:szCs w:val="24"/>
        </w:rPr>
        <w:t xml:space="preserve">All pupil information will be anonymous. </w:t>
      </w:r>
      <w:proofErr w:type="gramStart"/>
      <w:r w:rsidRPr="62E83098">
        <w:rPr>
          <w:sz w:val="24"/>
          <w:szCs w:val="24"/>
        </w:rPr>
        <w:t>Therefore</w:t>
      </w:r>
      <w:proofErr w:type="gramEnd"/>
      <w:r w:rsidRPr="62E83098">
        <w:rPr>
          <w:sz w:val="24"/>
          <w:szCs w:val="24"/>
        </w:rPr>
        <w:t xml:space="preserve"> the Research Team will not be able to identify any pupils from the information provided by the school. </w:t>
      </w:r>
      <w:r w:rsidR="0035633F" w:rsidRPr="62E83098">
        <w:rPr>
          <w:sz w:val="24"/>
          <w:szCs w:val="24"/>
        </w:rPr>
        <w:t>The</w:t>
      </w:r>
      <w:r w:rsidR="00D466A8" w:rsidRPr="62E83098">
        <w:rPr>
          <w:sz w:val="24"/>
          <w:szCs w:val="24"/>
        </w:rPr>
        <w:t xml:space="preserve"> </w:t>
      </w:r>
      <w:r w:rsidRPr="62E83098">
        <w:rPr>
          <w:sz w:val="24"/>
          <w:szCs w:val="24"/>
        </w:rPr>
        <w:t>information</w:t>
      </w:r>
      <w:r w:rsidR="0035633F" w:rsidRPr="62E83098">
        <w:rPr>
          <w:sz w:val="24"/>
          <w:szCs w:val="24"/>
        </w:rPr>
        <w:t xml:space="preserve"> </w:t>
      </w:r>
      <w:r w:rsidR="004C68AE" w:rsidRPr="62E83098">
        <w:rPr>
          <w:sz w:val="24"/>
          <w:szCs w:val="24"/>
        </w:rPr>
        <w:t xml:space="preserve">will </w:t>
      </w:r>
      <w:r w:rsidR="00D466A8" w:rsidRPr="62E83098">
        <w:rPr>
          <w:sz w:val="24"/>
          <w:szCs w:val="24"/>
        </w:rPr>
        <w:t xml:space="preserve">be </w:t>
      </w:r>
      <w:r w:rsidR="004C68AE" w:rsidRPr="62E83098">
        <w:rPr>
          <w:sz w:val="24"/>
          <w:szCs w:val="24"/>
        </w:rPr>
        <w:t xml:space="preserve">used for research purposes only and will </w:t>
      </w:r>
      <w:r w:rsidR="0035633F" w:rsidRPr="62E83098">
        <w:rPr>
          <w:sz w:val="24"/>
          <w:szCs w:val="24"/>
        </w:rPr>
        <w:t>not be passed on</w:t>
      </w:r>
      <w:r w:rsidR="060F333B" w:rsidRPr="62E83098">
        <w:rPr>
          <w:sz w:val="24"/>
          <w:szCs w:val="24"/>
        </w:rPr>
        <w:t xml:space="preserve"> </w:t>
      </w:r>
      <w:r w:rsidR="0035633F" w:rsidRPr="62E83098">
        <w:rPr>
          <w:sz w:val="24"/>
          <w:szCs w:val="24"/>
        </w:rPr>
        <w:t>to any other services.</w:t>
      </w:r>
      <w:r w:rsidR="003A207F" w:rsidRPr="62E83098">
        <w:rPr>
          <w:sz w:val="24"/>
          <w:szCs w:val="24"/>
        </w:rPr>
        <w:t xml:space="preserve"> </w:t>
      </w:r>
      <w:r w:rsidR="000D123C" w:rsidRPr="62E83098">
        <w:rPr>
          <w:sz w:val="24"/>
          <w:szCs w:val="24"/>
        </w:rPr>
        <w:t>The overall findings</w:t>
      </w:r>
      <w:r w:rsidR="003A207F" w:rsidRPr="62E83098">
        <w:rPr>
          <w:sz w:val="24"/>
          <w:szCs w:val="24"/>
        </w:rPr>
        <w:t xml:space="preserve"> from this study will be used to</w:t>
      </w:r>
      <w:r w:rsidR="00DE2888" w:rsidRPr="62E83098">
        <w:rPr>
          <w:sz w:val="24"/>
          <w:szCs w:val="24"/>
        </w:rPr>
        <w:t xml:space="preserve"> plan and develop</w:t>
      </w:r>
      <w:r w:rsidR="003A207F" w:rsidRPr="62E83098">
        <w:rPr>
          <w:sz w:val="24"/>
          <w:szCs w:val="24"/>
        </w:rPr>
        <w:t xml:space="preserve"> </w:t>
      </w:r>
      <w:r w:rsidR="00007A21" w:rsidRPr="62E83098">
        <w:rPr>
          <w:sz w:val="24"/>
          <w:szCs w:val="24"/>
        </w:rPr>
        <w:t>future service</w:t>
      </w:r>
      <w:r w:rsidR="008F01A5" w:rsidRPr="62E83098">
        <w:rPr>
          <w:sz w:val="24"/>
          <w:szCs w:val="24"/>
        </w:rPr>
        <w:t xml:space="preserve"> delivery and provision</w:t>
      </w:r>
      <w:r w:rsidR="00007A21" w:rsidRPr="62E83098">
        <w:rPr>
          <w:sz w:val="24"/>
          <w:szCs w:val="24"/>
        </w:rPr>
        <w:t xml:space="preserve"> </w:t>
      </w:r>
      <w:r w:rsidR="00E42534" w:rsidRPr="62E83098">
        <w:rPr>
          <w:sz w:val="24"/>
          <w:szCs w:val="24"/>
        </w:rPr>
        <w:t>for</w:t>
      </w:r>
      <w:r w:rsidR="00007A21" w:rsidRPr="62E83098">
        <w:rPr>
          <w:sz w:val="24"/>
          <w:szCs w:val="24"/>
        </w:rPr>
        <w:t xml:space="preserve"> the EPS and other EA services</w:t>
      </w:r>
      <w:r w:rsidR="00967C70" w:rsidRPr="62E83098">
        <w:rPr>
          <w:sz w:val="24"/>
          <w:szCs w:val="24"/>
        </w:rPr>
        <w:t>.</w:t>
      </w:r>
      <w:r w:rsidR="00F47855" w:rsidRPr="62E83098">
        <w:rPr>
          <w:sz w:val="24"/>
          <w:szCs w:val="24"/>
        </w:rPr>
        <w:t xml:space="preserve"> Data will be held as long as </w:t>
      </w:r>
      <w:r w:rsidR="00260A51" w:rsidRPr="62E83098">
        <w:rPr>
          <w:sz w:val="24"/>
          <w:szCs w:val="24"/>
        </w:rPr>
        <w:t>is needed for publication. It will then be deleted.</w:t>
      </w:r>
    </w:p>
    <w:p w14:paraId="4556DA6D" w14:textId="1E64BE99" w:rsidR="003B2B74" w:rsidRDefault="003B2B74" w:rsidP="688B80CC">
      <w:pPr>
        <w:rPr>
          <w:b/>
          <w:bCs/>
          <w:sz w:val="24"/>
          <w:szCs w:val="24"/>
        </w:rPr>
      </w:pPr>
      <w:r w:rsidRPr="0E551673">
        <w:rPr>
          <w:b/>
          <w:bCs/>
          <w:color w:val="000000" w:themeColor="text1"/>
          <w:sz w:val="24"/>
          <w:szCs w:val="24"/>
        </w:rPr>
        <w:t xml:space="preserve">Please note, this </w:t>
      </w:r>
      <w:r w:rsidR="00E93619" w:rsidRPr="0E551673">
        <w:rPr>
          <w:b/>
          <w:bCs/>
          <w:color w:val="000000" w:themeColor="text1"/>
          <w:sz w:val="24"/>
          <w:szCs w:val="24"/>
        </w:rPr>
        <w:t>information leaflet</w:t>
      </w:r>
      <w:r w:rsidRPr="0E551673">
        <w:rPr>
          <w:b/>
          <w:bCs/>
          <w:color w:val="000000" w:themeColor="text1"/>
          <w:sz w:val="24"/>
          <w:szCs w:val="24"/>
        </w:rPr>
        <w:t xml:space="preserve"> has been shared with the parent</w:t>
      </w:r>
      <w:r w:rsidR="00F762B2" w:rsidRPr="0E551673">
        <w:rPr>
          <w:b/>
          <w:bCs/>
          <w:color w:val="000000" w:themeColor="text1"/>
          <w:sz w:val="24"/>
          <w:szCs w:val="24"/>
        </w:rPr>
        <w:t>s</w:t>
      </w:r>
      <w:r w:rsidRPr="0E551673">
        <w:rPr>
          <w:b/>
          <w:bCs/>
          <w:color w:val="000000" w:themeColor="text1"/>
          <w:sz w:val="24"/>
          <w:szCs w:val="24"/>
        </w:rPr>
        <w:t>/carers of all pupils in the school</w:t>
      </w:r>
      <w:r w:rsidR="000F1235" w:rsidRPr="0E551673">
        <w:rPr>
          <w:b/>
          <w:bCs/>
          <w:color w:val="000000" w:themeColor="text1"/>
          <w:sz w:val="24"/>
          <w:szCs w:val="24"/>
        </w:rPr>
        <w:t>.</w:t>
      </w:r>
    </w:p>
    <w:p w14:paraId="5B072CE1" w14:textId="5D691B41" w:rsidR="00007A21" w:rsidRPr="00F8235F" w:rsidRDefault="002F2A68" w:rsidP="0E551673">
      <w:pPr>
        <w:rPr>
          <w:b/>
          <w:bCs/>
          <w:color w:val="FF0000"/>
          <w:sz w:val="24"/>
          <w:szCs w:val="24"/>
        </w:rPr>
      </w:pPr>
      <w:r w:rsidRPr="62E83098">
        <w:rPr>
          <w:sz w:val="24"/>
          <w:szCs w:val="24"/>
        </w:rPr>
        <w:t xml:space="preserve">If you want to ensure that anonymised information relating to your child is </w:t>
      </w:r>
      <w:r w:rsidRPr="62E83098">
        <w:rPr>
          <w:b/>
          <w:bCs/>
          <w:sz w:val="24"/>
          <w:szCs w:val="24"/>
        </w:rPr>
        <w:t xml:space="preserve">not </w:t>
      </w:r>
      <w:r w:rsidRPr="62E83098">
        <w:rPr>
          <w:sz w:val="24"/>
          <w:szCs w:val="24"/>
        </w:rPr>
        <w:t xml:space="preserve">shared with the research team, </w:t>
      </w:r>
      <w:r w:rsidR="007A5240" w:rsidRPr="62E83098">
        <w:rPr>
          <w:sz w:val="24"/>
          <w:szCs w:val="24"/>
        </w:rPr>
        <w:t>you can opt-out by c</w:t>
      </w:r>
      <w:r w:rsidR="00007A21" w:rsidRPr="62E83098">
        <w:rPr>
          <w:sz w:val="24"/>
          <w:szCs w:val="24"/>
        </w:rPr>
        <w:t>omplet</w:t>
      </w:r>
      <w:r w:rsidR="007A5240" w:rsidRPr="62E83098">
        <w:rPr>
          <w:sz w:val="24"/>
          <w:szCs w:val="24"/>
        </w:rPr>
        <w:t>ing</w:t>
      </w:r>
      <w:r w:rsidR="00007A21" w:rsidRPr="62E83098">
        <w:rPr>
          <w:sz w:val="24"/>
          <w:szCs w:val="24"/>
        </w:rPr>
        <w:t xml:space="preserve"> the form below and return</w:t>
      </w:r>
      <w:r w:rsidR="007A5240" w:rsidRPr="62E83098">
        <w:rPr>
          <w:sz w:val="24"/>
          <w:szCs w:val="24"/>
        </w:rPr>
        <w:t>ing</w:t>
      </w:r>
      <w:r w:rsidR="00007A21" w:rsidRPr="62E83098">
        <w:rPr>
          <w:sz w:val="24"/>
          <w:szCs w:val="24"/>
        </w:rPr>
        <w:t xml:space="preserve"> it to </w:t>
      </w:r>
      <w:r w:rsidR="00FB405C" w:rsidRPr="62E83098">
        <w:rPr>
          <w:sz w:val="24"/>
          <w:szCs w:val="24"/>
        </w:rPr>
        <w:t>the</w:t>
      </w:r>
      <w:r w:rsidR="00007A21" w:rsidRPr="62E83098">
        <w:rPr>
          <w:sz w:val="24"/>
          <w:szCs w:val="24"/>
        </w:rPr>
        <w:t xml:space="preserve"> school SENCO/Principal by </w:t>
      </w:r>
      <w:r w:rsidR="00413C1B">
        <w:rPr>
          <w:b/>
          <w:bCs/>
          <w:color w:val="FF0000"/>
          <w:sz w:val="24"/>
          <w:szCs w:val="24"/>
        </w:rPr>
        <w:t>Wednesday 30</w:t>
      </w:r>
      <w:r w:rsidR="00007A21" w:rsidRPr="00762BF3">
        <w:rPr>
          <w:b/>
          <w:bCs/>
          <w:color w:val="FF0000"/>
          <w:sz w:val="24"/>
          <w:szCs w:val="24"/>
          <w:vertAlign w:val="superscript"/>
        </w:rPr>
        <w:t>th</w:t>
      </w:r>
      <w:r w:rsidR="00007A21" w:rsidRPr="00762BF3">
        <w:rPr>
          <w:b/>
          <w:bCs/>
          <w:color w:val="FF0000"/>
          <w:sz w:val="24"/>
          <w:szCs w:val="24"/>
        </w:rPr>
        <w:t xml:space="preserve"> March. </w:t>
      </w:r>
    </w:p>
    <w:p w14:paraId="6B7953BB" w14:textId="3711A80D" w:rsidR="00007A21" w:rsidRPr="00F8235F" w:rsidRDefault="003736C0" w:rsidP="0E551673">
      <w:pPr>
        <w:rPr>
          <w:b/>
          <w:bCs/>
          <w:sz w:val="24"/>
          <w:szCs w:val="24"/>
        </w:rPr>
      </w:pPr>
      <w:r w:rsidRPr="62E83098">
        <w:rPr>
          <w:sz w:val="24"/>
          <w:szCs w:val="24"/>
        </w:rPr>
        <w:t xml:space="preserve">After this date, </w:t>
      </w:r>
      <w:r w:rsidR="006054E1" w:rsidRPr="62E83098">
        <w:rPr>
          <w:sz w:val="24"/>
          <w:szCs w:val="24"/>
        </w:rPr>
        <w:t>you cannot opt-out because</w:t>
      </w:r>
      <w:r w:rsidR="00622074" w:rsidRPr="62E83098">
        <w:rPr>
          <w:sz w:val="24"/>
          <w:szCs w:val="24"/>
        </w:rPr>
        <w:t xml:space="preserve"> it will not be possible to identify who the information relates to because it will be anonymous.</w:t>
      </w:r>
      <w:r w:rsidR="00DC18E9" w:rsidRPr="62E83098">
        <w:rPr>
          <w:sz w:val="24"/>
          <w:szCs w:val="24"/>
        </w:rPr>
        <w:t xml:space="preserve"> </w:t>
      </w:r>
    </w:p>
    <w:p w14:paraId="4C27D2B2" w14:textId="77777777" w:rsidR="00133CFF" w:rsidRPr="00FC7B38" w:rsidRDefault="00133CFF" w:rsidP="00133CFF">
      <w:pPr>
        <w:jc w:val="both"/>
        <w:rPr>
          <w:sz w:val="24"/>
          <w:szCs w:val="24"/>
        </w:rPr>
      </w:pPr>
      <w:r w:rsidRPr="00FC7B38">
        <w:rPr>
          <w:sz w:val="24"/>
          <w:szCs w:val="24"/>
        </w:rPr>
        <w:t xml:space="preserve">If you have any further questions about this study, you can contact the research team by email </w:t>
      </w:r>
      <w:hyperlink r:id="rId10" w:history="1">
        <w:r w:rsidRPr="00FC7B38">
          <w:rPr>
            <w:rStyle w:val="Hyperlink"/>
            <w:sz w:val="24"/>
            <w:szCs w:val="24"/>
          </w:rPr>
          <w:t>EPSResearch@eani.org.uk</w:t>
        </w:r>
      </w:hyperlink>
      <w:r w:rsidRPr="00FC7B38">
        <w:rPr>
          <w:sz w:val="24"/>
          <w:szCs w:val="24"/>
        </w:rPr>
        <w:t xml:space="preserve"> </w:t>
      </w:r>
    </w:p>
    <w:p w14:paraId="2ECADDFE" w14:textId="41182BC7" w:rsidR="00133CFF" w:rsidRPr="00FC7B38" w:rsidRDefault="0008104D" w:rsidP="00133CFF">
      <w:pPr>
        <w:jc w:val="both"/>
        <w:rPr>
          <w:sz w:val="24"/>
          <w:szCs w:val="24"/>
        </w:rPr>
      </w:pPr>
      <w:r w:rsidRPr="00FC7B38">
        <w:rPr>
          <w:noProof/>
          <w:sz w:val="24"/>
          <w:szCs w:val="24"/>
          <w:lang w:eastAsia="en-GB"/>
        </w:rPr>
        <w:drawing>
          <wp:anchor distT="0" distB="0" distL="114300" distR="114300" simplePos="0" relativeHeight="251658241" behindDoc="1" locked="0" layoutInCell="1" allowOverlap="1" wp14:anchorId="6B037A9E" wp14:editId="39EE227E">
            <wp:simplePos x="0" y="0"/>
            <wp:positionH relativeFrom="column">
              <wp:posOffset>-276225</wp:posOffset>
            </wp:positionH>
            <wp:positionV relativeFrom="paragraph">
              <wp:posOffset>46355</wp:posOffset>
            </wp:positionV>
            <wp:extent cx="1695450" cy="825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82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CFF" w:rsidRPr="00FC7B38">
        <w:rPr>
          <w:sz w:val="24"/>
          <w:szCs w:val="24"/>
        </w:rPr>
        <w:t>Many thanks,</w:t>
      </w:r>
    </w:p>
    <w:p w14:paraId="6DC2F37A" w14:textId="285BC07A" w:rsidR="00133CFF" w:rsidRPr="00FC7B38" w:rsidRDefault="00133CFF" w:rsidP="00553016">
      <w:pPr>
        <w:rPr>
          <w:sz w:val="24"/>
          <w:szCs w:val="24"/>
        </w:rPr>
      </w:pPr>
      <w:r w:rsidRPr="00FC7B38">
        <w:rPr>
          <w:rFonts w:cstheme="minorHAnsi"/>
          <w:sz w:val="24"/>
          <w:szCs w:val="24"/>
        </w:rPr>
        <w:br/>
      </w:r>
      <w:r w:rsidR="008E124B">
        <w:br/>
      </w:r>
      <w:r w:rsidRPr="0099173C">
        <w:t xml:space="preserve">Project Lead for EPS Model Review </w:t>
      </w:r>
    </w:p>
    <w:p w14:paraId="3AB4B2A4" w14:textId="142D8BD9" w:rsidR="00133CFF" w:rsidRPr="00FC7B38" w:rsidRDefault="00007A21" w:rsidP="00422BE3">
      <w:pPr>
        <w:rPr>
          <w:color w:val="000000" w:themeColor="text1"/>
          <w:sz w:val="24"/>
          <w:szCs w:val="24"/>
        </w:rPr>
      </w:pPr>
      <w:r w:rsidRPr="0E551673">
        <w:rPr>
          <w:color w:val="000000" w:themeColor="text1"/>
          <w:sz w:val="24"/>
          <w:szCs w:val="24"/>
        </w:rPr>
        <w:lastRenderedPageBreak/>
        <w:t xml:space="preserve">I </w:t>
      </w:r>
      <w:r w:rsidR="000B21F2" w:rsidRPr="0E551673">
        <w:rPr>
          <w:b/>
          <w:bCs/>
          <w:color w:val="000000" w:themeColor="text1"/>
          <w:sz w:val="24"/>
          <w:szCs w:val="24"/>
        </w:rPr>
        <w:t xml:space="preserve">do not </w:t>
      </w:r>
      <w:r w:rsidR="000B21F2" w:rsidRPr="0E551673">
        <w:rPr>
          <w:color w:val="000000" w:themeColor="text1"/>
          <w:sz w:val="24"/>
          <w:szCs w:val="24"/>
        </w:rPr>
        <w:t>want</w:t>
      </w:r>
      <w:r w:rsidR="46DE7EA4" w:rsidRPr="0E551673">
        <w:rPr>
          <w:color w:val="000000" w:themeColor="text1"/>
          <w:sz w:val="24"/>
          <w:szCs w:val="24"/>
        </w:rPr>
        <w:t xml:space="preserve"> any anonymised information relating to my child to be shared with the research team</w:t>
      </w:r>
      <w:r w:rsidRPr="0E551673">
        <w:rPr>
          <w:color w:val="000000" w:themeColor="text1"/>
          <w:sz w:val="24"/>
          <w:szCs w:val="24"/>
        </w:rPr>
        <w:t>.</w:t>
      </w:r>
      <w:r>
        <w:br/>
      </w:r>
    </w:p>
    <w:p w14:paraId="67C49379" w14:textId="77777777" w:rsidR="00642253" w:rsidRDefault="00133CFF" w:rsidP="00422BE3">
      <w:pPr>
        <w:rPr>
          <w:color w:val="000000" w:themeColor="text1"/>
          <w:sz w:val="24"/>
          <w:szCs w:val="24"/>
        </w:rPr>
      </w:pPr>
      <w:r w:rsidRPr="00FC7B38">
        <w:rPr>
          <w:color w:val="000000" w:themeColor="text1"/>
          <w:sz w:val="24"/>
          <w:szCs w:val="24"/>
        </w:rPr>
        <w:t>Name of child/children:</w:t>
      </w:r>
      <w:r w:rsidR="00FC7B38">
        <w:rPr>
          <w:color w:val="000000" w:themeColor="text1"/>
          <w:sz w:val="24"/>
          <w:szCs w:val="24"/>
        </w:rPr>
        <w:t xml:space="preserve"> </w:t>
      </w:r>
      <w:r w:rsidRPr="00FC7B38">
        <w:rPr>
          <w:color w:val="000000" w:themeColor="text1"/>
          <w:sz w:val="24"/>
          <w:szCs w:val="24"/>
        </w:rPr>
        <w:t>____________________________________________</w:t>
      </w:r>
      <w:r w:rsidR="00FC7B38">
        <w:rPr>
          <w:color w:val="000000" w:themeColor="text1"/>
          <w:sz w:val="24"/>
          <w:szCs w:val="24"/>
        </w:rPr>
        <w:t>___________</w:t>
      </w:r>
    </w:p>
    <w:p w14:paraId="2DA56B63" w14:textId="55C95B10" w:rsidR="00133CFF" w:rsidRPr="00FC7B38" w:rsidRDefault="00642253" w:rsidP="00422BE3">
      <w:pPr>
        <w:rPr>
          <w:color w:val="000000" w:themeColor="text1"/>
          <w:sz w:val="24"/>
          <w:szCs w:val="24"/>
        </w:rPr>
      </w:pPr>
      <w:r>
        <w:br/>
      </w:r>
      <w:r w:rsidR="00007A21" w:rsidRPr="00FC7B38">
        <w:rPr>
          <w:color w:val="000000" w:themeColor="text1"/>
          <w:sz w:val="24"/>
          <w:szCs w:val="24"/>
        </w:rPr>
        <w:t>Name of parent/carer:</w:t>
      </w:r>
      <w:r w:rsidR="00FC7B38">
        <w:rPr>
          <w:color w:val="000000" w:themeColor="text1"/>
          <w:sz w:val="24"/>
          <w:szCs w:val="24"/>
        </w:rPr>
        <w:t xml:space="preserve"> </w:t>
      </w:r>
      <w:r w:rsidR="00133CFF" w:rsidRPr="00FC7B38">
        <w:rPr>
          <w:color w:val="000000" w:themeColor="text1"/>
          <w:sz w:val="24"/>
          <w:szCs w:val="24"/>
        </w:rPr>
        <w:t>________________________________________</w:t>
      </w:r>
      <w:r w:rsidR="00FC7B38">
        <w:br/>
      </w:r>
      <w:r w:rsidR="00953C69">
        <w:br/>
      </w:r>
      <w:r>
        <w:br/>
      </w:r>
      <w:r w:rsidR="00007A21" w:rsidRPr="00FC7B38">
        <w:rPr>
          <w:color w:val="000000" w:themeColor="text1"/>
          <w:sz w:val="24"/>
          <w:szCs w:val="24"/>
        </w:rPr>
        <w:t>Signature of parent/carer:</w:t>
      </w:r>
      <w:r w:rsidR="00FC7B38">
        <w:rPr>
          <w:color w:val="000000" w:themeColor="text1"/>
          <w:sz w:val="24"/>
          <w:szCs w:val="24"/>
        </w:rPr>
        <w:t xml:space="preserve"> </w:t>
      </w:r>
      <w:r w:rsidR="00133CFF" w:rsidRPr="00FC7B38">
        <w:rPr>
          <w:color w:val="000000" w:themeColor="text1"/>
          <w:sz w:val="24"/>
          <w:szCs w:val="24"/>
        </w:rPr>
        <w:t>_____________________________</w:t>
      </w:r>
    </w:p>
    <w:p w14:paraId="6D140245" w14:textId="0C2F908C" w:rsidR="1CE5A722" w:rsidRDefault="1CE5A722" w:rsidP="688B80CC">
      <w:pPr>
        <w:rPr>
          <w:b/>
          <w:bCs/>
          <w:color w:val="000000" w:themeColor="text1"/>
          <w:sz w:val="24"/>
          <w:szCs w:val="24"/>
        </w:rPr>
      </w:pPr>
    </w:p>
    <w:p w14:paraId="6E81C7D9" w14:textId="5E9078E8" w:rsidR="001B3452" w:rsidRPr="00A23BB2" w:rsidRDefault="75CB120E" w:rsidP="688B80CC">
      <w:pPr>
        <w:rPr>
          <w:b/>
          <w:bCs/>
          <w:sz w:val="24"/>
          <w:szCs w:val="24"/>
        </w:rPr>
      </w:pPr>
      <w:r w:rsidRPr="688B80CC">
        <w:rPr>
          <w:b/>
          <w:bCs/>
          <w:sz w:val="24"/>
          <w:szCs w:val="24"/>
        </w:rPr>
        <w:t xml:space="preserve">Please return this form to the </w:t>
      </w:r>
      <w:r w:rsidR="58FB939E" w:rsidRPr="688B80CC">
        <w:rPr>
          <w:b/>
          <w:bCs/>
          <w:sz w:val="24"/>
          <w:szCs w:val="24"/>
        </w:rPr>
        <w:t>Principal</w:t>
      </w:r>
      <w:r w:rsidRPr="688B80CC">
        <w:rPr>
          <w:b/>
          <w:bCs/>
          <w:sz w:val="24"/>
          <w:szCs w:val="24"/>
        </w:rPr>
        <w:t xml:space="preserve">/SENCo, if you wish to opt-out of the study. </w:t>
      </w:r>
    </w:p>
    <w:sectPr w:rsidR="001B3452" w:rsidRPr="00A23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46CB4"/>
    <w:multiLevelType w:val="hybridMultilevel"/>
    <w:tmpl w:val="71E6F692"/>
    <w:lvl w:ilvl="0" w:tplc="92D0DB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7E13AB"/>
    <w:multiLevelType w:val="hybridMultilevel"/>
    <w:tmpl w:val="6964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16557"/>
    <w:multiLevelType w:val="hybridMultilevel"/>
    <w:tmpl w:val="EFC4EDD0"/>
    <w:lvl w:ilvl="0" w:tplc="CC403598">
      <w:start w:val="1"/>
      <w:numFmt w:val="bullet"/>
      <w:lvlText w:val=""/>
      <w:lvlJc w:val="left"/>
      <w:pPr>
        <w:ind w:left="720" w:hanging="360"/>
      </w:pPr>
      <w:rPr>
        <w:rFonts w:ascii="Symbol" w:hAnsi="Symbol" w:hint="default"/>
      </w:rPr>
    </w:lvl>
    <w:lvl w:ilvl="1" w:tplc="6ABA0134">
      <w:start w:val="1"/>
      <w:numFmt w:val="bullet"/>
      <w:lvlText w:val="o"/>
      <w:lvlJc w:val="left"/>
      <w:pPr>
        <w:ind w:left="1440" w:hanging="360"/>
      </w:pPr>
      <w:rPr>
        <w:rFonts w:ascii="Courier New" w:hAnsi="Courier New" w:hint="default"/>
      </w:rPr>
    </w:lvl>
    <w:lvl w:ilvl="2" w:tplc="62527B5E">
      <w:start w:val="1"/>
      <w:numFmt w:val="bullet"/>
      <w:lvlText w:val=""/>
      <w:lvlJc w:val="left"/>
      <w:pPr>
        <w:ind w:left="2160" w:hanging="360"/>
      </w:pPr>
      <w:rPr>
        <w:rFonts w:ascii="Wingdings" w:hAnsi="Wingdings" w:hint="default"/>
      </w:rPr>
    </w:lvl>
    <w:lvl w:ilvl="3" w:tplc="6252811C">
      <w:start w:val="1"/>
      <w:numFmt w:val="bullet"/>
      <w:lvlText w:val=""/>
      <w:lvlJc w:val="left"/>
      <w:pPr>
        <w:ind w:left="2880" w:hanging="360"/>
      </w:pPr>
      <w:rPr>
        <w:rFonts w:ascii="Symbol" w:hAnsi="Symbol" w:hint="default"/>
      </w:rPr>
    </w:lvl>
    <w:lvl w:ilvl="4" w:tplc="B25CF126">
      <w:start w:val="1"/>
      <w:numFmt w:val="bullet"/>
      <w:lvlText w:val="o"/>
      <w:lvlJc w:val="left"/>
      <w:pPr>
        <w:ind w:left="3600" w:hanging="360"/>
      </w:pPr>
      <w:rPr>
        <w:rFonts w:ascii="Courier New" w:hAnsi="Courier New" w:hint="default"/>
      </w:rPr>
    </w:lvl>
    <w:lvl w:ilvl="5" w:tplc="F5B489E4">
      <w:start w:val="1"/>
      <w:numFmt w:val="bullet"/>
      <w:lvlText w:val=""/>
      <w:lvlJc w:val="left"/>
      <w:pPr>
        <w:ind w:left="4320" w:hanging="360"/>
      </w:pPr>
      <w:rPr>
        <w:rFonts w:ascii="Wingdings" w:hAnsi="Wingdings" w:hint="default"/>
      </w:rPr>
    </w:lvl>
    <w:lvl w:ilvl="6" w:tplc="8CFAC0F8">
      <w:start w:val="1"/>
      <w:numFmt w:val="bullet"/>
      <w:lvlText w:val=""/>
      <w:lvlJc w:val="left"/>
      <w:pPr>
        <w:ind w:left="5040" w:hanging="360"/>
      </w:pPr>
      <w:rPr>
        <w:rFonts w:ascii="Symbol" w:hAnsi="Symbol" w:hint="default"/>
      </w:rPr>
    </w:lvl>
    <w:lvl w:ilvl="7" w:tplc="6AE66A7E">
      <w:start w:val="1"/>
      <w:numFmt w:val="bullet"/>
      <w:lvlText w:val="o"/>
      <w:lvlJc w:val="left"/>
      <w:pPr>
        <w:ind w:left="5760" w:hanging="360"/>
      </w:pPr>
      <w:rPr>
        <w:rFonts w:ascii="Courier New" w:hAnsi="Courier New" w:hint="default"/>
      </w:rPr>
    </w:lvl>
    <w:lvl w:ilvl="8" w:tplc="C5C22896">
      <w:start w:val="1"/>
      <w:numFmt w:val="bullet"/>
      <w:lvlText w:val=""/>
      <w:lvlJc w:val="left"/>
      <w:pPr>
        <w:ind w:left="6480" w:hanging="360"/>
      </w:pPr>
      <w:rPr>
        <w:rFonts w:ascii="Wingdings" w:hAnsi="Wingdings" w:hint="default"/>
      </w:rPr>
    </w:lvl>
  </w:abstractNum>
  <w:abstractNum w:abstractNumId="3" w15:restartNumberingAfterBreak="0">
    <w:nsid w:val="69872392"/>
    <w:multiLevelType w:val="hybridMultilevel"/>
    <w:tmpl w:val="959E7074"/>
    <w:lvl w:ilvl="0" w:tplc="7D3CE908">
      <w:start w:val="1"/>
      <w:numFmt w:val="bullet"/>
      <w:lvlText w:val=""/>
      <w:lvlJc w:val="left"/>
      <w:pPr>
        <w:ind w:left="720" w:hanging="360"/>
      </w:pPr>
      <w:rPr>
        <w:rFonts w:ascii="Symbol" w:hAnsi="Symbol" w:hint="default"/>
      </w:rPr>
    </w:lvl>
    <w:lvl w:ilvl="1" w:tplc="58B81F84">
      <w:start w:val="1"/>
      <w:numFmt w:val="bullet"/>
      <w:lvlText w:val="o"/>
      <w:lvlJc w:val="left"/>
      <w:pPr>
        <w:ind w:left="1440" w:hanging="360"/>
      </w:pPr>
      <w:rPr>
        <w:rFonts w:ascii="Courier New" w:hAnsi="Courier New" w:hint="default"/>
      </w:rPr>
    </w:lvl>
    <w:lvl w:ilvl="2" w:tplc="910633F6">
      <w:start w:val="1"/>
      <w:numFmt w:val="bullet"/>
      <w:lvlText w:val=""/>
      <w:lvlJc w:val="left"/>
      <w:pPr>
        <w:ind w:left="2160" w:hanging="360"/>
      </w:pPr>
      <w:rPr>
        <w:rFonts w:ascii="Wingdings" w:hAnsi="Wingdings" w:hint="default"/>
      </w:rPr>
    </w:lvl>
    <w:lvl w:ilvl="3" w:tplc="B17A220C">
      <w:start w:val="1"/>
      <w:numFmt w:val="bullet"/>
      <w:lvlText w:val=""/>
      <w:lvlJc w:val="left"/>
      <w:pPr>
        <w:ind w:left="2880" w:hanging="360"/>
      </w:pPr>
      <w:rPr>
        <w:rFonts w:ascii="Symbol" w:hAnsi="Symbol" w:hint="default"/>
      </w:rPr>
    </w:lvl>
    <w:lvl w:ilvl="4" w:tplc="94B0947C">
      <w:start w:val="1"/>
      <w:numFmt w:val="bullet"/>
      <w:lvlText w:val="o"/>
      <w:lvlJc w:val="left"/>
      <w:pPr>
        <w:ind w:left="3600" w:hanging="360"/>
      </w:pPr>
      <w:rPr>
        <w:rFonts w:ascii="Courier New" w:hAnsi="Courier New" w:hint="default"/>
      </w:rPr>
    </w:lvl>
    <w:lvl w:ilvl="5" w:tplc="EA08D634">
      <w:start w:val="1"/>
      <w:numFmt w:val="bullet"/>
      <w:lvlText w:val=""/>
      <w:lvlJc w:val="left"/>
      <w:pPr>
        <w:ind w:left="4320" w:hanging="360"/>
      </w:pPr>
      <w:rPr>
        <w:rFonts w:ascii="Wingdings" w:hAnsi="Wingdings" w:hint="default"/>
      </w:rPr>
    </w:lvl>
    <w:lvl w:ilvl="6" w:tplc="247AC800">
      <w:start w:val="1"/>
      <w:numFmt w:val="bullet"/>
      <w:lvlText w:val=""/>
      <w:lvlJc w:val="left"/>
      <w:pPr>
        <w:ind w:left="5040" w:hanging="360"/>
      </w:pPr>
      <w:rPr>
        <w:rFonts w:ascii="Symbol" w:hAnsi="Symbol" w:hint="default"/>
      </w:rPr>
    </w:lvl>
    <w:lvl w:ilvl="7" w:tplc="292E3D08">
      <w:start w:val="1"/>
      <w:numFmt w:val="bullet"/>
      <w:lvlText w:val="o"/>
      <w:lvlJc w:val="left"/>
      <w:pPr>
        <w:ind w:left="5760" w:hanging="360"/>
      </w:pPr>
      <w:rPr>
        <w:rFonts w:ascii="Courier New" w:hAnsi="Courier New" w:hint="default"/>
      </w:rPr>
    </w:lvl>
    <w:lvl w:ilvl="8" w:tplc="CF0C75EE">
      <w:start w:val="1"/>
      <w:numFmt w:val="bullet"/>
      <w:lvlText w:val=""/>
      <w:lvlJc w:val="left"/>
      <w:pPr>
        <w:ind w:left="6480" w:hanging="360"/>
      </w:pPr>
      <w:rPr>
        <w:rFonts w:ascii="Wingdings" w:hAnsi="Wingdings" w:hint="default"/>
      </w:rPr>
    </w:lvl>
  </w:abstractNum>
  <w:abstractNum w:abstractNumId="4" w15:restartNumberingAfterBreak="0">
    <w:nsid w:val="6F5A1D45"/>
    <w:multiLevelType w:val="hybridMultilevel"/>
    <w:tmpl w:val="FFFFFFFF"/>
    <w:lvl w:ilvl="0" w:tplc="52F8772E">
      <w:start w:val="1"/>
      <w:numFmt w:val="decimal"/>
      <w:lvlText w:val="%1."/>
      <w:lvlJc w:val="left"/>
      <w:pPr>
        <w:ind w:left="720" w:hanging="360"/>
      </w:pPr>
    </w:lvl>
    <w:lvl w:ilvl="1" w:tplc="BAD040FC">
      <w:start w:val="1"/>
      <w:numFmt w:val="lowerLetter"/>
      <w:lvlText w:val="%2."/>
      <w:lvlJc w:val="left"/>
      <w:pPr>
        <w:ind w:left="1440" w:hanging="360"/>
      </w:pPr>
    </w:lvl>
    <w:lvl w:ilvl="2" w:tplc="82FC8CD2">
      <w:start w:val="1"/>
      <w:numFmt w:val="lowerRoman"/>
      <w:lvlText w:val="%3."/>
      <w:lvlJc w:val="right"/>
      <w:pPr>
        <w:ind w:left="2160" w:hanging="180"/>
      </w:pPr>
    </w:lvl>
    <w:lvl w:ilvl="3" w:tplc="E5963BCC">
      <w:start w:val="1"/>
      <w:numFmt w:val="decimal"/>
      <w:lvlText w:val="%4."/>
      <w:lvlJc w:val="left"/>
      <w:pPr>
        <w:ind w:left="2880" w:hanging="360"/>
      </w:pPr>
    </w:lvl>
    <w:lvl w:ilvl="4" w:tplc="4D7CF59C">
      <w:start w:val="1"/>
      <w:numFmt w:val="lowerLetter"/>
      <w:lvlText w:val="%5."/>
      <w:lvlJc w:val="left"/>
      <w:pPr>
        <w:ind w:left="3600" w:hanging="360"/>
      </w:pPr>
    </w:lvl>
    <w:lvl w:ilvl="5" w:tplc="193A4CAC">
      <w:start w:val="1"/>
      <w:numFmt w:val="lowerRoman"/>
      <w:lvlText w:val="%6."/>
      <w:lvlJc w:val="right"/>
      <w:pPr>
        <w:ind w:left="4320" w:hanging="180"/>
      </w:pPr>
    </w:lvl>
    <w:lvl w:ilvl="6" w:tplc="D6B47852">
      <w:start w:val="1"/>
      <w:numFmt w:val="decimal"/>
      <w:lvlText w:val="%7."/>
      <w:lvlJc w:val="left"/>
      <w:pPr>
        <w:ind w:left="5040" w:hanging="360"/>
      </w:pPr>
    </w:lvl>
    <w:lvl w:ilvl="7" w:tplc="62C47B66">
      <w:start w:val="1"/>
      <w:numFmt w:val="lowerLetter"/>
      <w:lvlText w:val="%8."/>
      <w:lvlJc w:val="left"/>
      <w:pPr>
        <w:ind w:left="5760" w:hanging="360"/>
      </w:pPr>
    </w:lvl>
    <w:lvl w:ilvl="8" w:tplc="9E4E9ABA">
      <w:start w:val="1"/>
      <w:numFmt w:val="lowerRoman"/>
      <w:lvlText w:val="%9."/>
      <w:lvlJc w:val="right"/>
      <w:pPr>
        <w:ind w:left="6480" w:hanging="180"/>
      </w:pPr>
    </w:lvl>
  </w:abstractNum>
  <w:abstractNum w:abstractNumId="5" w15:restartNumberingAfterBreak="0">
    <w:nsid w:val="78E82D21"/>
    <w:multiLevelType w:val="hybridMultilevel"/>
    <w:tmpl w:val="260E2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ire Mallett">
    <w15:presenceInfo w15:providerId="AD" w15:userId="S::mallettc@eani.org.uk::f9b0605b-d740-44fb-ad83-93816476d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3"/>
    <w:rsid w:val="00007A21"/>
    <w:rsid w:val="000125DF"/>
    <w:rsid w:val="00035BB7"/>
    <w:rsid w:val="0007175A"/>
    <w:rsid w:val="00076440"/>
    <w:rsid w:val="0008104D"/>
    <w:rsid w:val="00093A45"/>
    <w:rsid w:val="000B0309"/>
    <w:rsid w:val="000B21F2"/>
    <w:rsid w:val="000B4230"/>
    <w:rsid w:val="000C4E8F"/>
    <w:rsid w:val="000C68FD"/>
    <w:rsid w:val="000D123C"/>
    <w:rsid w:val="000D7C15"/>
    <w:rsid w:val="000E4268"/>
    <w:rsid w:val="000F1235"/>
    <w:rsid w:val="000F1E1E"/>
    <w:rsid w:val="000F5D63"/>
    <w:rsid w:val="000F6166"/>
    <w:rsid w:val="000F6AE0"/>
    <w:rsid w:val="00102C0C"/>
    <w:rsid w:val="00127488"/>
    <w:rsid w:val="00133CFF"/>
    <w:rsid w:val="001357BC"/>
    <w:rsid w:val="00141B4D"/>
    <w:rsid w:val="00150587"/>
    <w:rsid w:val="001658E7"/>
    <w:rsid w:val="0018767A"/>
    <w:rsid w:val="001962CA"/>
    <w:rsid w:val="001A0C07"/>
    <w:rsid w:val="001A285B"/>
    <w:rsid w:val="001B3452"/>
    <w:rsid w:val="001C7E10"/>
    <w:rsid w:val="001D7FDF"/>
    <w:rsid w:val="00207B5F"/>
    <w:rsid w:val="00210655"/>
    <w:rsid w:val="002138C4"/>
    <w:rsid w:val="00225429"/>
    <w:rsid w:val="0024038F"/>
    <w:rsid w:val="00240E89"/>
    <w:rsid w:val="00240EF7"/>
    <w:rsid w:val="00243692"/>
    <w:rsid w:val="00260A51"/>
    <w:rsid w:val="0026296B"/>
    <w:rsid w:val="00271914"/>
    <w:rsid w:val="00271C5D"/>
    <w:rsid w:val="00277662"/>
    <w:rsid w:val="002B19A5"/>
    <w:rsid w:val="002B2615"/>
    <w:rsid w:val="002B3740"/>
    <w:rsid w:val="002C009B"/>
    <w:rsid w:val="002C1064"/>
    <w:rsid w:val="002C15C6"/>
    <w:rsid w:val="002D44DB"/>
    <w:rsid w:val="002E2434"/>
    <w:rsid w:val="002F10B2"/>
    <w:rsid w:val="002F2A68"/>
    <w:rsid w:val="002F2C22"/>
    <w:rsid w:val="0030359D"/>
    <w:rsid w:val="003049F1"/>
    <w:rsid w:val="00326A70"/>
    <w:rsid w:val="00343F90"/>
    <w:rsid w:val="0035633F"/>
    <w:rsid w:val="003676CC"/>
    <w:rsid w:val="003736C0"/>
    <w:rsid w:val="003801B1"/>
    <w:rsid w:val="003A207F"/>
    <w:rsid w:val="003B1179"/>
    <w:rsid w:val="003B2B74"/>
    <w:rsid w:val="003F7FD7"/>
    <w:rsid w:val="00413C1B"/>
    <w:rsid w:val="00422BE3"/>
    <w:rsid w:val="004244BF"/>
    <w:rsid w:val="004248F2"/>
    <w:rsid w:val="004539E3"/>
    <w:rsid w:val="00472F03"/>
    <w:rsid w:val="004A564E"/>
    <w:rsid w:val="004C0126"/>
    <w:rsid w:val="004C68AE"/>
    <w:rsid w:val="004D0F18"/>
    <w:rsid w:val="004D4584"/>
    <w:rsid w:val="004D5921"/>
    <w:rsid w:val="004E24EF"/>
    <w:rsid w:val="004E54E5"/>
    <w:rsid w:val="004F0F52"/>
    <w:rsid w:val="0051085A"/>
    <w:rsid w:val="0052173E"/>
    <w:rsid w:val="005275B3"/>
    <w:rsid w:val="005330CF"/>
    <w:rsid w:val="005422E9"/>
    <w:rsid w:val="00553016"/>
    <w:rsid w:val="0056215B"/>
    <w:rsid w:val="00562526"/>
    <w:rsid w:val="00563C07"/>
    <w:rsid w:val="00565848"/>
    <w:rsid w:val="00582464"/>
    <w:rsid w:val="0058463E"/>
    <w:rsid w:val="0059122A"/>
    <w:rsid w:val="00593909"/>
    <w:rsid w:val="00594116"/>
    <w:rsid w:val="00594CCB"/>
    <w:rsid w:val="005A56A5"/>
    <w:rsid w:val="005A686A"/>
    <w:rsid w:val="005B0D19"/>
    <w:rsid w:val="005B61FF"/>
    <w:rsid w:val="005C0CF0"/>
    <w:rsid w:val="005C2683"/>
    <w:rsid w:val="005C70F2"/>
    <w:rsid w:val="005E126D"/>
    <w:rsid w:val="005E3516"/>
    <w:rsid w:val="005F11F7"/>
    <w:rsid w:val="006054E1"/>
    <w:rsid w:val="00622074"/>
    <w:rsid w:val="00642253"/>
    <w:rsid w:val="006500EB"/>
    <w:rsid w:val="006517FB"/>
    <w:rsid w:val="00654B4B"/>
    <w:rsid w:val="00656AAF"/>
    <w:rsid w:val="00692AC7"/>
    <w:rsid w:val="00692FEE"/>
    <w:rsid w:val="006A2574"/>
    <w:rsid w:val="006A72B9"/>
    <w:rsid w:val="006B098F"/>
    <w:rsid w:val="006B1D81"/>
    <w:rsid w:val="006D4587"/>
    <w:rsid w:val="006E0EAD"/>
    <w:rsid w:val="006E4691"/>
    <w:rsid w:val="00712F46"/>
    <w:rsid w:val="007212ED"/>
    <w:rsid w:val="00751131"/>
    <w:rsid w:val="00762BF3"/>
    <w:rsid w:val="00777DD5"/>
    <w:rsid w:val="007957F0"/>
    <w:rsid w:val="007A5240"/>
    <w:rsid w:val="007A66EE"/>
    <w:rsid w:val="007A7EBA"/>
    <w:rsid w:val="007B0006"/>
    <w:rsid w:val="007D2718"/>
    <w:rsid w:val="007F6E9D"/>
    <w:rsid w:val="00831613"/>
    <w:rsid w:val="0085006D"/>
    <w:rsid w:val="00865ADF"/>
    <w:rsid w:val="00881EFE"/>
    <w:rsid w:val="00886001"/>
    <w:rsid w:val="0089311A"/>
    <w:rsid w:val="00893895"/>
    <w:rsid w:val="008A0AF6"/>
    <w:rsid w:val="008A373B"/>
    <w:rsid w:val="008A458C"/>
    <w:rsid w:val="008B13D6"/>
    <w:rsid w:val="008C0FAF"/>
    <w:rsid w:val="008E124B"/>
    <w:rsid w:val="008E3AC3"/>
    <w:rsid w:val="008E50E2"/>
    <w:rsid w:val="008F01A5"/>
    <w:rsid w:val="008F0F3B"/>
    <w:rsid w:val="0091255E"/>
    <w:rsid w:val="00921478"/>
    <w:rsid w:val="0093077F"/>
    <w:rsid w:val="00933DA6"/>
    <w:rsid w:val="00943157"/>
    <w:rsid w:val="00943A8E"/>
    <w:rsid w:val="00953C69"/>
    <w:rsid w:val="00955ECC"/>
    <w:rsid w:val="00967C70"/>
    <w:rsid w:val="0099173C"/>
    <w:rsid w:val="009A05B5"/>
    <w:rsid w:val="009A5038"/>
    <w:rsid w:val="009C1723"/>
    <w:rsid w:val="009D3C36"/>
    <w:rsid w:val="009E159B"/>
    <w:rsid w:val="00A16F7B"/>
    <w:rsid w:val="00A23BB2"/>
    <w:rsid w:val="00A34091"/>
    <w:rsid w:val="00A37274"/>
    <w:rsid w:val="00A74140"/>
    <w:rsid w:val="00A94B24"/>
    <w:rsid w:val="00A959F3"/>
    <w:rsid w:val="00AA2D80"/>
    <w:rsid w:val="00AA765A"/>
    <w:rsid w:val="00AB3751"/>
    <w:rsid w:val="00AD5239"/>
    <w:rsid w:val="00AD59AA"/>
    <w:rsid w:val="00AF44FA"/>
    <w:rsid w:val="00B10FF7"/>
    <w:rsid w:val="00B20888"/>
    <w:rsid w:val="00B217D7"/>
    <w:rsid w:val="00B221AE"/>
    <w:rsid w:val="00B320ED"/>
    <w:rsid w:val="00B36ABD"/>
    <w:rsid w:val="00B502BB"/>
    <w:rsid w:val="00B509B9"/>
    <w:rsid w:val="00B53C99"/>
    <w:rsid w:val="00B60C7D"/>
    <w:rsid w:val="00BA0AF7"/>
    <w:rsid w:val="00BA784E"/>
    <w:rsid w:val="00BB510C"/>
    <w:rsid w:val="00BB7C42"/>
    <w:rsid w:val="00BC16B6"/>
    <w:rsid w:val="00BC170A"/>
    <w:rsid w:val="00BD16AB"/>
    <w:rsid w:val="00BD5B52"/>
    <w:rsid w:val="00BE7086"/>
    <w:rsid w:val="00BF00BF"/>
    <w:rsid w:val="00BF4AC7"/>
    <w:rsid w:val="00C01A21"/>
    <w:rsid w:val="00C043BA"/>
    <w:rsid w:val="00C41444"/>
    <w:rsid w:val="00C42927"/>
    <w:rsid w:val="00C50DEA"/>
    <w:rsid w:val="00C52985"/>
    <w:rsid w:val="00C54B5D"/>
    <w:rsid w:val="00C57074"/>
    <w:rsid w:val="00C647EC"/>
    <w:rsid w:val="00C83483"/>
    <w:rsid w:val="00C91740"/>
    <w:rsid w:val="00CA5AA2"/>
    <w:rsid w:val="00CB2036"/>
    <w:rsid w:val="00CB2F56"/>
    <w:rsid w:val="00CC5C3D"/>
    <w:rsid w:val="00CD107D"/>
    <w:rsid w:val="00CF512A"/>
    <w:rsid w:val="00D0287B"/>
    <w:rsid w:val="00D10AAD"/>
    <w:rsid w:val="00D17EAF"/>
    <w:rsid w:val="00D2591B"/>
    <w:rsid w:val="00D278A8"/>
    <w:rsid w:val="00D30107"/>
    <w:rsid w:val="00D3184B"/>
    <w:rsid w:val="00D403D4"/>
    <w:rsid w:val="00D45370"/>
    <w:rsid w:val="00D466A8"/>
    <w:rsid w:val="00D600F1"/>
    <w:rsid w:val="00D709A9"/>
    <w:rsid w:val="00D81084"/>
    <w:rsid w:val="00D8590D"/>
    <w:rsid w:val="00D94736"/>
    <w:rsid w:val="00DA2D05"/>
    <w:rsid w:val="00DA66FC"/>
    <w:rsid w:val="00DC18E9"/>
    <w:rsid w:val="00DD7A78"/>
    <w:rsid w:val="00DE2888"/>
    <w:rsid w:val="00DE3C9B"/>
    <w:rsid w:val="00DF00B2"/>
    <w:rsid w:val="00DF0773"/>
    <w:rsid w:val="00DF5E25"/>
    <w:rsid w:val="00E125E8"/>
    <w:rsid w:val="00E3013E"/>
    <w:rsid w:val="00E34A3A"/>
    <w:rsid w:val="00E3751C"/>
    <w:rsid w:val="00E41F78"/>
    <w:rsid w:val="00E42534"/>
    <w:rsid w:val="00E47DB5"/>
    <w:rsid w:val="00E7117A"/>
    <w:rsid w:val="00E71B6B"/>
    <w:rsid w:val="00E72D9F"/>
    <w:rsid w:val="00E923E1"/>
    <w:rsid w:val="00E93619"/>
    <w:rsid w:val="00E93C73"/>
    <w:rsid w:val="00EA57BA"/>
    <w:rsid w:val="00EA73E7"/>
    <w:rsid w:val="00EB2F9A"/>
    <w:rsid w:val="00EB4136"/>
    <w:rsid w:val="00EB6AFC"/>
    <w:rsid w:val="00ED64B6"/>
    <w:rsid w:val="00EE6D31"/>
    <w:rsid w:val="00EF2B01"/>
    <w:rsid w:val="00EF3355"/>
    <w:rsid w:val="00F02C40"/>
    <w:rsid w:val="00F12268"/>
    <w:rsid w:val="00F2042C"/>
    <w:rsid w:val="00F22439"/>
    <w:rsid w:val="00F25DC2"/>
    <w:rsid w:val="00F465B8"/>
    <w:rsid w:val="00F46988"/>
    <w:rsid w:val="00F47855"/>
    <w:rsid w:val="00F762B2"/>
    <w:rsid w:val="00F76C75"/>
    <w:rsid w:val="00F8235F"/>
    <w:rsid w:val="00F968E0"/>
    <w:rsid w:val="00FA16E4"/>
    <w:rsid w:val="00FB405C"/>
    <w:rsid w:val="00FC3F53"/>
    <w:rsid w:val="00FC4874"/>
    <w:rsid w:val="00FC7B38"/>
    <w:rsid w:val="00FD4A62"/>
    <w:rsid w:val="00FE657E"/>
    <w:rsid w:val="00FE749C"/>
    <w:rsid w:val="00FF0F92"/>
    <w:rsid w:val="00FF1652"/>
    <w:rsid w:val="00FF797A"/>
    <w:rsid w:val="010C95C6"/>
    <w:rsid w:val="01248F33"/>
    <w:rsid w:val="01399348"/>
    <w:rsid w:val="01CAD639"/>
    <w:rsid w:val="0228F585"/>
    <w:rsid w:val="04EE0A5E"/>
    <w:rsid w:val="05021254"/>
    <w:rsid w:val="051A0BC1"/>
    <w:rsid w:val="056C8A5B"/>
    <w:rsid w:val="060F333B"/>
    <w:rsid w:val="061E3F42"/>
    <w:rsid w:val="064A048E"/>
    <w:rsid w:val="06596242"/>
    <w:rsid w:val="06EAD6F5"/>
    <w:rsid w:val="0728BEBC"/>
    <w:rsid w:val="080C93C5"/>
    <w:rsid w:val="0870965C"/>
    <w:rsid w:val="09A86426"/>
    <w:rsid w:val="09FBC263"/>
    <w:rsid w:val="0B4AAF4A"/>
    <w:rsid w:val="0C93106C"/>
    <w:rsid w:val="0CED0B70"/>
    <w:rsid w:val="0CF788AC"/>
    <w:rsid w:val="0DAF702B"/>
    <w:rsid w:val="0E3CDE94"/>
    <w:rsid w:val="0E551673"/>
    <w:rsid w:val="0E592CF8"/>
    <w:rsid w:val="0F132E56"/>
    <w:rsid w:val="0F2FB109"/>
    <w:rsid w:val="0F48D966"/>
    <w:rsid w:val="0F9D4F05"/>
    <w:rsid w:val="10181FC1"/>
    <w:rsid w:val="102D72B6"/>
    <w:rsid w:val="1070938D"/>
    <w:rsid w:val="10888CFA"/>
    <w:rsid w:val="109D910F"/>
    <w:rsid w:val="1125AD4A"/>
    <w:rsid w:val="11B01ABA"/>
    <w:rsid w:val="1231E506"/>
    <w:rsid w:val="12582B55"/>
    <w:rsid w:val="135A3ED8"/>
    <w:rsid w:val="13651378"/>
    <w:rsid w:val="137A9F55"/>
    <w:rsid w:val="15075912"/>
    <w:rsid w:val="159EF28D"/>
    <w:rsid w:val="15B8EE79"/>
    <w:rsid w:val="16419C36"/>
    <w:rsid w:val="16D129F0"/>
    <w:rsid w:val="1708D77F"/>
    <w:rsid w:val="17DA7CE9"/>
    <w:rsid w:val="1838849B"/>
    <w:rsid w:val="18D7FE56"/>
    <w:rsid w:val="19AE6B07"/>
    <w:rsid w:val="19E7F697"/>
    <w:rsid w:val="1B0BD03E"/>
    <w:rsid w:val="1B0C998C"/>
    <w:rsid w:val="1B135E91"/>
    <w:rsid w:val="1B581C40"/>
    <w:rsid w:val="1BE3063D"/>
    <w:rsid w:val="1C0E3411"/>
    <w:rsid w:val="1C162197"/>
    <w:rsid w:val="1C5B8673"/>
    <w:rsid w:val="1CE5A722"/>
    <w:rsid w:val="1D0BF5BE"/>
    <w:rsid w:val="1E3CE53B"/>
    <w:rsid w:val="1E75C110"/>
    <w:rsid w:val="1E7A5446"/>
    <w:rsid w:val="1E7F57EE"/>
    <w:rsid w:val="2005804D"/>
    <w:rsid w:val="21164DEC"/>
    <w:rsid w:val="212D5AB9"/>
    <w:rsid w:val="214D1821"/>
    <w:rsid w:val="216C645D"/>
    <w:rsid w:val="2173EE85"/>
    <w:rsid w:val="21996423"/>
    <w:rsid w:val="219996F4"/>
    <w:rsid w:val="21AE6838"/>
    <w:rsid w:val="21B6F8B0"/>
    <w:rsid w:val="21C42D50"/>
    <w:rsid w:val="21D5ED0E"/>
    <w:rsid w:val="222AD9E5"/>
    <w:rsid w:val="229CCE56"/>
    <w:rsid w:val="23014696"/>
    <w:rsid w:val="23652A86"/>
    <w:rsid w:val="2419820D"/>
    <w:rsid w:val="251CEC40"/>
    <w:rsid w:val="25A7D63D"/>
    <w:rsid w:val="25D25BB8"/>
    <w:rsid w:val="26205673"/>
    <w:rsid w:val="267E42EE"/>
    <w:rsid w:val="275D16E3"/>
    <w:rsid w:val="2800E1AC"/>
    <w:rsid w:val="280D11D7"/>
    <w:rsid w:val="297405AC"/>
    <w:rsid w:val="29ABA94C"/>
    <w:rsid w:val="2A15D301"/>
    <w:rsid w:val="2AC5135C"/>
    <w:rsid w:val="2AC9AEE2"/>
    <w:rsid w:val="2B463AB6"/>
    <w:rsid w:val="2B750E50"/>
    <w:rsid w:val="2BC0126C"/>
    <w:rsid w:val="2BCA3447"/>
    <w:rsid w:val="2C476293"/>
    <w:rsid w:val="2C47BB60"/>
    <w:rsid w:val="2D4DD86A"/>
    <w:rsid w:val="30214258"/>
    <w:rsid w:val="308459EC"/>
    <w:rsid w:val="31018632"/>
    <w:rsid w:val="31EB8BF1"/>
    <w:rsid w:val="3218F85B"/>
    <w:rsid w:val="322F53F0"/>
    <w:rsid w:val="33A94DC1"/>
    <w:rsid w:val="3401AC36"/>
    <w:rsid w:val="341E2EE9"/>
    <w:rsid w:val="35EBDAF4"/>
    <w:rsid w:val="36A0B3F9"/>
    <w:rsid w:val="37312D9C"/>
    <w:rsid w:val="378A7134"/>
    <w:rsid w:val="37AF8DE3"/>
    <w:rsid w:val="37B51B89"/>
    <w:rsid w:val="37EFD3B1"/>
    <w:rsid w:val="38306A41"/>
    <w:rsid w:val="38BB9055"/>
    <w:rsid w:val="390EB03F"/>
    <w:rsid w:val="3916F894"/>
    <w:rsid w:val="3918EF75"/>
    <w:rsid w:val="39CC3AA2"/>
    <w:rsid w:val="3A8B494F"/>
    <w:rsid w:val="3AC211F6"/>
    <w:rsid w:val="3C2A145D"/>
    <w:rsid w:val="3C70076B"/>
    <w:rsid w:val="3C9C08CE"/>
    <w:rsid w:val="3CFF596C"/>
    <w:rsid w:val="3DA42D56"/>
    <w:rsid w:val="3E49DE4F"/>
    <w:rsid w:val="3EB8D422"/>
    <w:rsid w:val="3EED727E"/>
    <w:rsid w:val="408942DF"/>
    <w:rsid w:val="40D8502E"/>
    <w:rsid w:val="4122FB1E"/>
    <w:rsid w:val="41CC6A4D"/>
    <w:rsid w:val="4218E920"/>
    <w:rsid w:val="42266551"/>
    <w:rsid w:val="42988252"/>
    <w:rsid w:val="4356CD06"/>
    <w:rsid w:val="447985B9"/>
    <w:rsid w:val="449F2E28"/>
    <w:rsid w:val="44EB7A2A"/>
    <w:rsid w:val="451877AC"/>
    <w:rsid w:val="4518EF30"/>
    <w:rsid w:val="45C1E6DB"/>
    <w:rsid w:val="45D02314"/>
    <w:rsid w:val="45EEE45D"/>
    <w:rsid w:val="46535C9D"/>
    <w:rsid w:val="467550E5"/>
    <w:rsid w:val="4681563E"/>
    <w:rsid w:val="46B2AB30"/>
    <w:rsid w:val="46DE7EA4"/>
    <w:rsid w:val="470B441C"/>
    <w:rsid w:val="476B9814"/>
    <w:rsid w:val="47989596"/>
    <w:rsid w:val="48355334"/>
    <w:rsid w:val="48376795"/>
    <w:rsid w:val="484E7B91"/>
    <w:rsid w:val="4ACEFF43"/>
    <w:rsid w:val="4B336109"/>
    <w:rsid w:val="4B6CF3F6"/>
    <w:rsid w:val="4BBE4149"/>
    <w:rsid w:val="4C4FAD91"/>
    <w:rsid w:val="4CD76F65"/>
    <w:rsid w:val="4D3AEB86"/>
    <w:rsid w:val="4E9F37E3"/>
    <w:rsid w:val="4EB04A2A"/>
    <w:rsid w:val="4F14C26A"/>
    <w:rsid w:val="4F6EBD6E"/>
    <w:rsid w:val="4F9BB9B2"/>
    <w:rsid w:val="4FA99282"/>
    <w:rsid w:val="509F2523"/>
    <w:rsid w:val="50A7542F"/>
    <w:rsid w:val="51ED7051"/>
    <w:rsid w:val="5278FC07"/>
    <w:rsid w:val="5279C555"/>
    <w:rsid w:val="5456DB28"/>
    <w:rsid w:val="5496D352"/>
    <w:rsid w:val="54B3F031"/>
    <w:rsid w:val="54E0EDB3"/>
    <w:rsid w:val="54F325A4"/>
    <w:rsid w:val="553E10E0"/>
    <w:rsid w:val="55B75A64"/>
    <w:rsid w:val="56297D81"/>
    <w:rsid w:val="56417B13"/>
    <w:rsid w:val="56E91CA3"/>
    <w:rsid w:val="57060809"/>
    <w:rsid w:val="572DB527"/>
    <w:rsid w:val="57A36990"/>
    <w:rsid w:val="58F5324B"/>
    <w:rsid w:val="58FB939E"/>
    <w:rsid w:val="5A006FBC"/>
    <w:rsid w:val="5A9102AC"/>
    <w:rsid w:val="5AF63433"/>
    <w:rsid w:val="5B336A94"/>
    <w:rsid w:val="5B3A61D4"/>
    <w:rsid w:val="5B86ADD6"/>
    <w:rsid w:val="5C0DA65C"/>
    <w:rsid w:val="5C70FB26"/>
    <w:rsid w:val="5C76DAB3"/>
    <w:rsid w:val="5DD2792B"/>
    <w:rsid w:val="5DE77D40"/>
    <w:rsid w:val="5E0CCB87"/>
    <w:rsid w:val="5E5F9939"/>
    <w:rsid w:val="5E78C031"/>
    <w:rsid w:val="5E91E88E"/>
    <w:rsid w:val="5E9D61EA"/>
    <w:rsid w:val="5EC53F04"/>
    <w:rsid w:val="5ED6DF7D"/>
    <w:rsid w:val="5F7C2A64"/>
    <w:rsid w:val="5FB08FD6"/>
    <w:rsid w:val="60529715"/>
    <w:rsid w:val="60CFD943"/>
    <w:rsid w:val="610334ED"/>
    <w:rsid w:val="61902509"/>
    <w:rsid w:val="619BF456"/>
    <w:rsid w:val="6254D785"/>
    <w:rsid w:val="62CB5FEC"/>
    <w:rsid w:val="62E61C37"/>
    <w:rsid w:val="62E83098"/>
    <w:rsid w:val="639EA474"/>
    <w:rsid w:val="63B5AD3C"/>
    <w:rsid w:val="641B1EFA"/>
    <w:rsid w:val="647BD4B4"/>
    <w:rsid w:val="64B1F8BF"/>
    <w:rsid w:val="64C7C5CB"/>
    <w:rsid w:val="6605384C"/>
    <w:rsid w:val="66A9AC5B"/>
    <w:rsid w:val="676D4A26"/>
    <w:rsid w:val="67A2795E"/>
    <w:rsid w:val="67E92DC3"/>
    <w:rsid w:val="67F1442F"/>
    <w:rsid w:val="67F4747B"/>
    <w:rsid w:val="688B80CC"/>
    <w:rsid w:val="68A99055"/>
    <w:rsid w:val="6940FA64"/>
    <w:rsid w:val="69555DBB"/>
    <w:rsid w:val="6955FE79"/>
    <w:rsid w:val="6A716219"/>
    <w:rsid w:val="6B993B8A"/>
    <w:rsid w:val="6C75EA81"/>
    <w:rsid w:val="6D0A758F"/>
    <w:rsid w:val="6D0DE81E"/>
    <w:rsid w:val="6DB916A7"/>
    <w:rsid w:val="6FAB76E2"/>
    <w:rsid w:val="6FFBBE9C"/>
    <w:rsid w:val="70948971"/>
    <w:rsid w:val="70D98060"/>
    <w:rsid w:val="712BF380"/>
    <w:rsid w:val="71906BC0"/>
    <w:rsid w:val="72176446"/>
    <w:rsid w:val="73D0FB0A"/>
    <w:rsid w:val="7491A601"/>
    <w:rsid w:val="75CB120E"/>
    <w:rsid w:val="765C54FF"/>
    <w:rsid w:val="76895281"/>
    <w:rsid w:val="770E7B59"/>
    <w:rsid w:val="78A884FB"/>
    <w:rsid w:val="793A692F"/>
    <w:rsid w:val="7A21EA2D"/>
    <w:rsid w:val="7A7FCB2E"/>
    <w:rsid w:val="7B55189F"/>
    <w:rsid w:val="7B823942"/>
    <w:rsid w:val="7BB74CDA"/>
    <w:rsid w:val="7C1ACF34"/>
    <w:rsid w:val="7C2BA871"/>
    <w:rsid w:val="7C988488"/>
    <w:rsid w:val="7DCA90F2"/>
    <w:rsid w:val="7DF05D86"/>
    <w:rsid w:val="7E8D4129"/>
    <w:rsid w:val="7EA0A861"/>
    <w:rsid w:val="7EF86250"/>
    <w:rsid w:val="7F4AB84E"/>
    <w:rsid w:val="7F7D355F"/>
    <w:rsid w:val="7F977112"/>
    <w:rsid w:val="7FAF30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3B41"/>
  <w15:chartTrackingRefBased/>
  <w15:docId w15:val="{2803106E-C837-44AF-9630-EC92BAD1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422BE3"/>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422BE3"/>
  </w:style>
  <w:style w:type="character" w:styleId="Hyperlink">
    <w:name w:val="Hyperlink"/>
    <w:basedOn w:val="DefaultParagraphFont"/>
    <w:uiPriority w:val="99"/>
    <w:unhideWhenUsed/>
    <w:rsid w:val="00422BE3"/>
    <w:rPr>
      <w:color w:val="0563C1" w:themeColor="hyperlink"/>
      <w:u w:val="single"/>
    </w:rPr>
  </w:style>
  <w:style w:type="paragraph" w:styleId="NoSpacing">
    <w:name w:val="No Spacing"/>
    <w:uiPriority w:val="1"/>
    <w:qFormat/>
    <w:rsid w:val="00422BE3"/>
    <w:pPr>
      <w:spacing w:after="0" w:line="240" w:lineRule="auto"/>
    </w:pPr>
  </w:style>
  <w:style w:type="paragraph" w:styleId="Revision">
    <w:name w:val="Revision"/>
    <w:hidden/>
    <w:uiPriority w:val="99"/>
    <w:semiHidden/>
    <w:rsid w:val="00563C07"/>
    <w:pPr>
      <w:spacing w:after="0" w:line="240" w:lineRule="auto"/>
    </w:pPr>
  </w:style>
  <w:style w:type="paragraph" w:styleId="BalloonText">
    <w:name w:val="Balloon Text"/>
    <w:basedOn w:val="Normal"/>
    <w:link w:val="BalloonTextChar"/>
    <w:uiPriority w:val="99"/>
    <w:semiHidden/>
    <w:unhideWhenUsed/>
    <w:rsid w:val="0056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C07"/>
    <w:rPr>
      <w:rFonts w:ascii="Segoe UI" w:hAnsi="Segoe UI" w:cs="Segoe UI"/>
      <w:sz w:val="18"/>
      <w:szCs w:val="18"/>
    </w:rPr>
  </w:style>
  <w:style w:type="character" w:styleId="CommentReference">
    <w:name w:val="annotation reference"/>
    <w:basedOn w:val="DefaultParagraphFont"/>
    <w:uiPriority w:val="99"/>
    <w:semiHidden/>
    <w:unhideWhenUsed/>
    <w:rsid w:val="00FD4A62"/>
    <w:rPr>
      <w:sz w:val="16"/>
      <w:szCs w:val="16"/>
    </w:rPr>
  </w:style>
  <w:style w:type="paragraph" w:styleId="CommentText">
    <w:name w:val="annotation text"/>
    <w:basedOn w:val="Normal"/>
    <w:link w:val="CommentTextChar"/>
    <w:uiPriority w:val="99"/>
    <w:semiHidden/>
    <w:unhideWhenUsed/>
    <w:rsid w:val="00FD4A62"/>
    <w:pPr>
      <w:spacing w:line="240" w:lineRule="auto"/>
    </w:pPr>
    <w:rPr>
      <w:sz w:val="20"/>
      <w:szCs w:val="20"/>
    </w:rPr>
  </w:style>
  <w:style w:type="character" w:customStyle="1" w:styleId="CommentTextChar">
    <w:name w:val="Comment Text Char"/>
    <w:basedOn w:val="DefaultParagraphFont"/>
    <w:link w:val="CommentText"/>
    <w:uiPriority w:val="99"/>
    <w:semiHidden/>
    <w:rsid w:val="00FD4A62"/>
    <w:rPr>
      <w:sz w:val="20"/>
      <w:szCs w:val="20"/>
    </w:rPr>
  </w:style>
  <w:style w:type="paragraph" w:styleId="CommentSubject">
    <w:name w:val="annotation subject"/>
    <w:basedOn w:val="CommentText"/>
    <w:next w:val="CommentText"/>
    <w:link w:val="CommentSubjectChar"/>
    <w:uiPriority w:val="99"/>
    <w:semiHidden/>
    <w:unhideWhenUsed/>
    <w:rsid w:val="00FD4A62"/>
    <w:rPr>
      <w:b/>
      <w:bCs/>
    </w:rPr>
  </w:style>
  <w:style w:type="character" w:customStyle="1" w:styleId="CommentSubjectChar">
    <w:name w:val="Comment Subject Char"/>
    <w:basedOn w:val="CommentTextChar"/>
    <w:link w:val="CommentSubject"/>
    <w:uiPriority w:val="99"/>
    <w:semiHidden/>
    <w:rsid w:val="00FD4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2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hyperlink" Target="mailto:EPSResearch@eani.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2b8b70-0ca0-46d4-9aa1-bec4e52027ae">
      <UserInfo>
        <DisplayName>Lorna Martin</DisplayName>
        <AccountId>10</AccountId>
        <AccountType/>
      </UserInfo>
      <UserInfo>
        <DisplayName>Elizabeth O'Neill</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1712E44AE40A4BBDF845A5E29D1FA8" ma:contentTypeVersion="12" ma:contentTypeDescription="Create a new document." ma:contentTypeScope="" ma:versionID="5f736efd62fb73e9870f892ad103add3">
  <xsd:schema xmlns:xsd="http://www.w3.org/2001/XMLSchema" xmlns:xs="http://www.w3.org/2001/XMLSchema" xmlns:p="http://schemas.microsoft.com/office/2006/metadata/properties" xmlns:ns2="74591733-dec4-4974-912d-bfca42479c4c" xmlns:ns3="672b8b70-0ca0-46d4-9aa1-bec4e52027ae" targetNamespace="http://schemas.microsoft.com/office/2006/metadata/properties" ma:root="true" ma:fieldsID="daf91d2fe719dba9be17c4d1b8a4b005" ns2:_="" ns3:_="">
    <xsd:import namespace="74591733-dec4-4974-912d-bfca42479c4c"/>
    <xsd:import namespace="672b8b70-0ca0-46d4-9aa1-bec4e52027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91733-dec4-4974-912d-bfca4247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8b70-0ca0-46d4-9aa1-bec4e52027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785A8-DB06-4B25-8C56-D79D5C2F8AAF}">
  <ds:schemaRefs>
    <ds:schemaRef ds:uri="http://schemas.openxmlformats.org/officeDocument/2006/bibliography"/>
  </ds:schemaRefs>
</ds:datastoreItem>
</file>

<file path=customXml/itemProps2.xml><?xml version="1.0" encoding="utf-8"?>
<ds:datastoreItem xmlns:ds="http://schemas.openxmlformats.org/officeDocument/2006/customXml" ds:itemID="{32E337D6-11EA-47FF-9EBC-65A17FB50EDA}">
  <ds:schemaRefs>
    <ds:schemaRef ds:uri="http://schemas.microsoft.com/sharepoint/v3/contenttype/forms"/>
  </ds:schemaRefs>
</ds:datastoreItem>
</file>

<file path=customXml/itemProps3.xml><?xml version="1.0" encoding="utf-8"?>
<ds:datastoreItem xmlns:ds="http://schemas.openxmlformats.org/officeDocument/2006/customXml" ds:itemID="{8F080D5C-D07B-4E58-94CE-38C379FAC777}">
  <ds:schemaRefs>
    <ds:schemaRef ds:uri="http://www.w3.org/XML/1998/namespace"/>
    <ds:schemaRef ds:uri="http://schemas.microsoft.com/office/2006/metadata/properties"/>
    <ds:schemaRef ds:uri="672b8b70-0ca0-46d4-9aa1-bec4e52027a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4591733-dec4-4974-912d-bfca42479c4c"/>
    <ds:schemaRef ds:uri="http://purl.org/dc/terms/"/>
  </ds:schemaRefs>
</ds:datastoreItem>
</file>

<file path=customXml/itemProps4.xml><?xml version="1.0" encoding="utf-8"?>
<ds:datastoreItem xmlns:ds="http://schemas.openxmlformats.org/officeDocument/2006/customXml" ds:itemID="{0A996E69-4EE6-4FF7-9424-7AEAF45E8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91733-dec4-4974-912d-bfca42479c4c"/>
    <ds:schemaRef ds:uri="672b8b70-0ca0-46d4-9aa1-bec4e5202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Mallett</dc:creator>
  <cp:keywords/>
  <dc:description/>
  <cp:lastModifiedBy>O McEVOY</cp:lastModifiedBy>
  <cp:revision>3</cp:revision>
  <dcterms:created xsi:type="dcterms:W3CDTF">2022-03-08T11:19:00Z</dcterms:created>
  <dcterms:modified xsi:type="dcterms:W3CDTF">2022-03-23T08:58:00Z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0x0101007A1712E44AE40A4BBDF845A5E29D1FA8</vt:lpwstr>
  </property>
</Properties>
</file>